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vežbe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smanjuje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ukočenost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leđima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kukovima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ublažava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napetost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kičmi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…</w:t>
      </w: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A.Na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rukama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kolenima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pozicije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ledja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ravno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laktovi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savijeni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udišite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podignite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glavu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kičmu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potpuno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ispravite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B.  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izdisaj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,savijte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donji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ledja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izdižući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trtične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kosti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glava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dole.</w:t>
      </w: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Vratite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kukove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nazad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dodirnu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dole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dodirnu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butine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čelo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pod,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ispred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vas. Do 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ponavljanja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ceo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ciklus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odmorom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nekoliko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laganih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dubokih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udisaja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izmedju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ponavljanja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438400" cy="2217420"/>
            <wp:effectExtent l="19050" t="0" r="0" b="0"/>
            <wp:docPr id="1" name="Picture 2" descr="vezbe za kič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zbe za kičm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Lezite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ledja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stopalima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podu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ruke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dlanovi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dole.</w:t>
      </w: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Udahnite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pritisnite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noge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podignite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donji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formiraju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dijagonalu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glavom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C.Izdahnite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opustite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trbušne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mišiće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lagano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spustite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kičmu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pod.</w:t>
      </w: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ponavljanja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2522220" cy="1935480"/>
            <wp:effectExtent l="19050" t="0" r="0" b="0"/>
            <wp:docPr id="2" name="Picture 3" descr="vezbe za kicm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zbe za kicm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Lezite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ledja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savijenih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kolena,stopala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duboko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udahnite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462ABE" w:rsidRDefault="00462ABE" w:rsidP="00462AB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462ABE" w:rsidRDefault="00462ABE" w:rsidP="00462ABE">
      <w:pPr>
        <w:spacing w:before="100" w:beforeAutospacing="1" w:after="100" w:afterAutospacing="1"/>
        <w:rPr>
          <w:ins w:id="0" w:author="Unknown"/>
          <w:rFonts w:ascii="Times New Roman" w:eastAsia="Times New Roman" w:hAnsi="Times New Roman"/>
          <w:sz w:val="24"/>
          <w:szCs w:val="24"/>
        </w:rPr>
      </w:pPr>
      <w:ins w:id="1" w:author="Unknown">
        <w:r>
          <w:rPr>
            <w:rFonts w:ascii="Times New Roman" w:eastAsia="Times New Roman" w:hAnsi="Times New Roman"/>
            <w:sz w:val="24"/>
            <w:szCs w:val="24"/>
          </w:rPr>
          <w:lastRenderedPageBreak/>
          <w:t xml:space="preserve">A.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Izdahnite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pribijte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levo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koleno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na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grudi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stežući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butinu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462ABE" w:rsidRDefault="00462ABE" w:rsidP="00462ABE">
      <w:pPr>
        <w:spacing w:before="100" w:beforeAutospacing="1" w:after="100" w:afterAutospacing="1"/>
        <w:rPr>
          <w:ins w:id="2" w:author="Unknown"/>
          <w:rFonts w:ascii="Times New Roman" w:eastAsia="Times New Roman" w:hAnsi="Times New Roman"/>
          <w:sz w:val="24"/>
          <w:szCs w:val="24"/>
        </w:rPr>
      </w:pPr>
      <w:ins w:id="3" w:author="Unknown">
        <w:r>
          <w:rPr>
            <w:rFonts w:ascii="Times New Roman" w:eastAsia="Times New Roman" w:hAnsi="Times New Roman"/>
            <w:sz w:val="24"/>
            <w:szCs w:val="24"/>
          </w:rPr>
          <w:t xml:space="preserve">B.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Udahnite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Ispružite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levu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</w:t>
        </w:r>
        <w:proofErr w:type="spellEnd"/>
        <w:proofErr w:type="gramStart"/>
        <w:r>
          <w:rPr>
            <w:rFonts w:ascii="Times New Roman" w:eastAsia="Times New Roman" w:hAnsi="Times New Roman"/>
            <w:sz w:val="24"/>
            <w:szCs w:val="24"/>
          </w:rPr>
          <w:t xml:space="preserve"> 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kuka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.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Izdahnite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  <w:proofErr w:type="gramEnd"/>
      </w:ins>
    </w:p>
    <w:p w:rsidR="00462ABE" w:rsidRDefault="00462ABE" w:rsidP="00462ABE">
      <w:pPr>
        <w:spacing w:before="100" w:beforeAutospacing="1" w:after="100" w:afterAutospacing="1"/>
        <w:rPr>
          <w:ins w:id="4" w:author="Unknown"/>
          <w:rFonts w:ascii="Times New Roman" w:eastAsia="Times New Roman" w:hAnsi="Times New Roman"/>
          <w:sz w:val="24"/>
          <w:szCs w:val="24"/>
        </w:rPr>
      </w:pPr>
      <w:proofErr w:type="gramStart"/>
      <w:ins w:id="5" w:author="Unknown">
        <w:r>
          <w:rPr>
            <w:rFonts w:ascii="Times New Roman" w:eastAsia="Times New Roman" w:hAnsi="Times New Roman"/>
            <w:sz w:val="24"/>
            <w:szCs w:val="24"/>
          </w:rPr>
          <w:t xml:space="preserve">U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četvrtoj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fazi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kružite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kuka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u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svim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smerovima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  <w:proofErr w:type="gramEnd"/>
      </w:ins>
    </w:p>
    <w:p w:rsidR="00462ABE" w:rsidRDefault="00462ABE" w:rsidP="00462ABE">
      <w:pPr>
        <w:spacing w:before="100" w:beforeAutospacing="1" w:after="100" w:afterAutospacing="1"/>
        <w:rPr>
          <w:ins w:id="6" w:author="Unknown"/>
          <w:rFonts w:ascii="Times New Roman" w:eastAsia="Times New Roman" w:hAnsi="Times New Roman"/>
          <w:sz w:val="24"/>
          <w:szCs w:val="24"/>
        </w:rPr>
      </w:pPr>
      <w:proofErr w:type="spellStart"/>
      <w:ins w:id="7" w:author="Unknown">
        <w:r>
          <w:rPr>
            <w:rFonts w:ascii="Times New Roman" w:eastAsia="Times New Roman" w:hAnsi="Times New Roman"/>
            <w:sz w:val="24"/>
            <w:szCs w:val="24"/>
          </w:rPr>
          <w:t>Uhvatite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kolena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spustite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je pa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ponovite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drugom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462ABE" w:rsidRDefault="00462ABE" w:rsidP="00462ABE">
      <w:pPr>
        <w:spacing w:before="100" w:beforeAutospacing="1" w:after="100" w:afterAutospacing="1"/>
        <w:rPr>
          <w:ins w:id="8" w:author="Unknown"/>
          <w:rFonts w:ascii="Times New Roman" w:eastAsia="Times New Roman" w:hAnsi="Times New Roman"/>
          <w:sz w:val="24"/>
          <w:szCs w:val="24"/>
        </w:rPr>
      </w:pPr>
      <w:ins w:id="9" w:author="Unknown">
        <w:r>
          <w:rPr>
            <w:rFonts w:ascii="Times New Roman" w:eastAsia="Times New Roman" w:hAnsi="Times New Roman"/>
            <w:sz w:val="24"/>
            <w:szCs w:val="24"/>
          </w:rPr>
          <w:t xml:space="preserve">Po 6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ponavljanja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</w:t>
        </w:r>
      </w:ins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2286000" cy="2238375"/>
            <wp:effectExtent l="19050" t="0" r="0" b="0"/>
            <wp:wrapTopAndBottom/>
            <wp:docPr id="5" name="Picture 4" descr="vežbe za kicm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žbe za kicmu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ins w:id="10" w:author="Unknown">
        <w:r>
          <w:rPr>
            <w:rFonts w:ascii="Times New Roman" w:eastAsia="Times New Roman" w:hAnsi="Times New Roman"/>
            <w:sz w:val="24"/>
            <w:szCs w:val="24"/>
          </w:rPr>
          <w:t>badve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  <w:r>
        <w:rPr>
          <w:rFonts w:ascii="Times New Roman" w:eastAsia="Times New Roman" w:hAnsi="Times New Roman"/>
          <w:sz w:val="24"/>
          <w:szCs w:val="24"/>
        </w:rPr>
        <w:t xml:space="preserve"> </w:t>
      </w:r>
      <w:ins w:id="11" w:author="Unknown">
        <w:r>
          <w:rPr>
            <w:rFonts w:ascii="Times New Roman" w:eastAsia="Times New Roman" w:hAnsi="Times New Roman"/>
            <w:sz w:val="24"/>
            <w:szCs w:val="24"/>
          </w:rPr>
          <w:br/>
          <w:t xml:space="preserve">A.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Lezite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na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ledja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tabanima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zajedno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kolena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otvorena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strane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.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Udahnite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  <w:proofErr w:type="gramEnd"/>
      </w:ins>
    </w:p>
    <w:p w:rsidR="00462ABE" w:rsidRDefault="00462ABE" w:rsidP="00462ABE">
      <w:pPr>
        <w:spacing w:before="100" w:beforeAutospacing="1" w:after="100" w:afterAutospacing="1"/>
        <w:rPr>
          <w:ins w:id="12" w:author="Unknown"/>
          <w:rFonts w:ascii="Times New Roman" w:eastAsia="Times New Roman" w:hAnsi="Times New Roman"/>
          <w:sz w:val="24"/>
          <w:szCs w:val="24"/>
        </w:rPr>
      </w:pPr>
      <w:ins w:id="13" w:author="Unknown">
        <w:r>
          <w:rPr>
            <w:rFonts w:ascii="Times New Roman" w:eastAsia="Times New Roman" w:hAnsi="Times New Roman"/>
            <w:sz w:val="24"/>
            <w:szCs w:val="24"/>
          </w:rPr>
          <w:t xml:space="preserve">B.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Izdahnite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polako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spojite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butine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zajedno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. Do 6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ponavljanja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462ABE" w:rsidRDefault="00462ABE" w:rsidP="00462ABE">
      <w:pPr>
        <w:spacing w:before="100" w:beforeAutospacing="1" w:after="100" w:afterAutospacing="1"/>
        <w:rPr>
          <w:ins w:id="14" w:author="Unknown"/>
          <w:rFonts w:ascii="Times New Roman" w:eastAsia="Times New Roman" w:hAnsi="Times New Roman"/>
          <w:sz w:val="24"/>
          <w:szCs w:val="24"/>
        </w:rPr>
      </w:pPr>
      <w:proofErr w:type="gramStart"/>
      <w:ins w:id="15" w:author="Unknown">
        <w:r>
          <w:rPr>
            <w:rFonts w:ascii="Times New Roman" w:eastAsia="Times New Roman" w:hAnsi="Times New Roman"/>
            <w:sz w:val="24"/>
            <w:szCs w:val="24"/>
          </w:rPr>
          <w:t xml:space="preserve">U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svakom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narednom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ponavljanju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spajajte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opuštajte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kolena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sve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sporije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  <w:proofErr w:type="gramEnd"/>
        <w:r>
          <w:rPr>
            <w:rFonts w:ascii="Times New Roman" w:eastAsia="Times New Roman" w:hAnsi="Times New Roman"/>
            <w:sz w:val="24"/>
            <w:szCs w:val="24"/>
          </w:rPr>
          <w:br/>
        </w:r>
      </w:ins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286000" cy="2331720"/>
            <wp:effectExtent l="19050" t="0" r="0" b="0"/>
            <wp:docPr id="3" name="Picture 5" descr="vezbe za kičm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zbe za kičmu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" w:author="Unknown">
        <w:r>
          <w:rPr>
            <w:rFonts w:ascii="Times New Roman" w:eastAsia="Times New Roman" w:hAnsi="Times New Roman"/>
            <w:sz w:val="24"/>
            <w:szCs w:val="24"/>
          </w:rPr>
          <w:br/>
          <w:t xml:space="preserve">A.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Lezite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stomak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 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laktovima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strane</w:t>
        </w:r>
        <w:proofErr w:type="gramStart"/>
        <w:r>
          <w:rPr>
            <w:rFonts w:ascii="Times New Roman" w:eastAsia="Times New Roman" w:hAnsi="Times New Roman"/>
            <w:sz w:val="24"/>
            <w:szCs w:val="24"/>
          </w:rPr>
          <w:t>,dlanovi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nadole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ispred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ramena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462ABE" w:rsidRDefault="00462ABE" w:rsidP="00462ABE">
      <w:pPr>
        <w:spacing w:before="100" w:beforeAutospacing="1" w:after="100" w:afterAutospacing="1"/>
        <w:rPr>
          <w:ins w:id="17" w:author="Unknown"/>
          <w:rFonts w:ascii="Times New Roman" w:eastAsia="Times New Roman" w:hAnsi="Times New Roman"/>
          <w:sz w:val="24"/>
          <w:szCs w:val="24"/>
        </w:rPr>
      </w:pPr>
      <w:proofErr w:type="spellStart"/>
      <w:ins w:id="18" w:author="Unknown">
        <w:r>
          <w:rPr>
            <w:rFonts w:ascii="Times New Roman" w:eastAsia="Times New Roman" w:hAnsi="Times New Roman"/>
            <w:sz w:val="24"/>
            <w:szCs w:val="24"/>
          </w:rPr>
          <w:t>B.Čelo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na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podu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462ABE" w:rsidRDefault="00462ABE" w:rsidP="00462ABE">
      <w:pPr>
        <w:spacing w:before="100" w:beforeAutospacing="1" w:after="100" w:afterAutospacing="1"/>
        <w:rPr>
          <w:ins w:id="19" w:author="Unknown"/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ins w:id="20" w:author="Unknown">
        <w:r>
          <w:rPr>
            <w:rFonts w:ascii="Times New Roman" w:eastAsia="Times New Roman" w:hAnsi="Times New Roman"/>
            <w:sz w:val="24"/>
            <w:szCs w:val="24"/>
          </w:rPr>
          <w:lastRenderedPageBreak/>
          <w:t>C.Udahnite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 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podignite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grudi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koristeći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leđne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mišiće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  <w:proofErr w:type="gramEnd"/>
      </w:ins>
    </w:p>
    <w:p w:rsidR="00462ABE" w:rsidRDefault="00462ABE" w:rsidP="00462ABE">
      <w:pPr>
        <w:spacing w:before="100" w:beforeAutospacing="1" w:after="100" w:afterAutospacing="1"/>
        <w:rPr>
          <w:ins w:id="21" w:author="Unknown"/>
          <w:rFonts w:ascii="Times New Roman" w:eastAsia="Times New Roman" w:hAnsi="Times New Roman"/>
          <w:sz w:val="24"/>
          <w:szCs w:val="24"/>
        </w:rPr>
      </w:pPr>
      <w:proofErr w:type="gramStart"/>
      <w:ins w:id="22" w:author="Unknown">
        <w:r>
          <w:rPr>
            <w:rFonts w:ascii="Times New Roman" w:eastAsia="Times New Roman" w:hAnsi="Times New Roman"/>
            <w:sz w:val="24"/>
            <w:szCs w:val="24"/>
          </w:rPr>
          <w:t xml:space="preserve">D.U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isto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vreme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podignite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desnu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koliko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god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visoko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 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možete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  <w:proofErr w:type="gramEnd"/>
      </w:ins>
    </w:p>
    <w:p w:rsidR="00462ABE" w:rsidRDefault="00462ABE" w:rsidP="00462ABE">
      <w:pPr>
        <w:spacing w:before="100" w:beforeAutospacing="1" w:after="100" w:afterAutospacing="1"/>
        <w:rPr>
          <w:ins w:id="23" w:author="Unknown"/>
          <w:rFonts w:ascii="Times New Roman" w:eastAsia="Times New Roman" w:hAnsi="Times New Roman"/>
          <w:sz w:val="24"/>
          <w:szCs w:val="24"/>
        </w:rPr>
      </w:pPr>
      <w:proofErr w:type="spellStart"/>
      <w:ins w:id="24" w:author="Unknown">
        <w:r>
          <w:rPr>
            <w:rFonts w:ascii="Times New Roman" w:eastAsia="Times New Roman" w:hAnsi="Times New Roman"/>
            <w:sz w:val="24"/>
            <w:szCs w:val="24"/>
          </w:rPr>
          <w:t>E.Malo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zastanite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, a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onda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izdahnite</w:t>
        </w:r>
        <w:proofErr w:type="spellEnd"/>
        <w:proofErr w:type="gramStart"/>
        <w:r>
          <w:rPr>
            <w:rFonts w:ascii="Times New Roman" w:eastAsia="Times New Roman" w:hAnsi="Times New Roman"/>
            <w:sz w:val="24"/>
            <w:szCs w:val="24"/>
          </w:rPr>
          <w:t xml:space="preserve"> 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vratite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se dole.</w:t>
        </w:r>
      </w:ins>
    </w:p>
    <w:p w:rsidR="00462ABE" w:rsidRDefault="00462ABE" w:rsidP="00462ABE">
      <w:pPr>
        <w:spacing w:before="100" w:beforeAutospacing="1" w:after="100" w:afterAutospacing="1"/>
        <w:rPr>
          <w:ins w:id="25" w:author="Unknown"/>
          <w:rFonts w:ascii="Times New Roman" w:eastAsia="Times New Roman" w:hAnsi="Times New Roman"/>
          <w:sz w:val="24"/>
          <w:szCs w:val="24"/>
        </w:rPr>
      </w:pPr>
      <w:proofErr w:type="spellStart"/>
      <w:ins w:id="26" w:author="Unknown">
        <w:r>
          <w:rPr>
            <w:rFonts w:ascii="Times New Roman" w:eastAsia="Times New Roman" w:hAnsi="Times New Roman"/>
            <w:sz w:val="24"/>
            <w:szCs w:val="24"/>
          </w:rPr>
          <w:t>F.ponovite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drugom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nogom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462ABE" w:rsidRDefault="00462ABE" w:rsidP="00462ABE">
      <w:pPr>
        <w:spacing w:before="100" w:beforeAutospacing="1" w:after="100" w:afterAutospacing="1"/>
        <w:rPr>
          <w:ins w:id="27" w:author="Unknown"/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253365</wp:posOffset>
            </wp:positionV>
            <wp:extent cx="2343150" cy="1733550"/>
            <wp:effectExtent l="19050" t="0" r="0" b="0"/>
            <wp:wrapTopAndBottom/>
            <wp:docPr id="4" name="Picture 6" descr="vezbe za kicmu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zbe za kicmu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ins w:id="28" w:author="Unknown">
        <w:r>
          <w:rPr>
            <w:rFonts w:ascii="Times New Roman" w:eastAsia="Times New Roman" w:hAnsi="Times New Roman"/>
            <w:sz w:val="24"/>
            <w:szCs w:val="24"/>
          </w:rPr>
          <w:t xml:space="preserve">Do 6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ponavljanja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naizmenično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menjajući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noge</w:t>
        </w:r>
        <w:proofErr w:type="gramStart"/>
        <w:r>
          <w:rPr>
            <w:rFonts w:ascii="Times New Roman" w:eastAsia="Times New Roman" w:hAnsi="Times New Roman"/>
            <w:sz w:val="24"/>
            <w:szCs w:val="24"/>
          </w:rPr>
          <w:t>,u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početku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može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biti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teško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ali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nastojte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podizati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nogu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malo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više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svaki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naredni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put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kad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vežbate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. </w:t>
        </w:r>
        <w:r>
          <w:rPr>
            <w:rFonts w:ascii="Times New Roman" w:eastAsia="Times New Roman" w:hAnsi="Times New Roman"/>
            <w:sz w:val="24"/>
            <w:szCs w:val="24"/>
          </w:rPr>
          <w:br/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Ako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bolujete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od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nekog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ozbiljnog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oboljenja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kičme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ako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imali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problem </w:t>
      </w:r>
      <w:ins w:id="29" w:author="Unknown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obavezno</w:t>
        </w:r>
        <w:proofErr w:type="spellEnd"/>
        <w:proofErr w:type="gramEnd"/>
        <w:r>
          <w:rPr>
            <w:rFonts w:ascii="Times New Roman" w:eastAsia="Times New Roman" w:hAnsi="Times New Roman"/>
            <w:sz w:val="24"/>
            <w:szCs w:val="24"/>
          </w:rPr>
          <w:t xml:space="preserve"> se pre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izvodjenja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bilo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kakvih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vežbi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konsultujte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sa</w:t>
        </w:r>
        <w:proofErr w:type="spellEnd"/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</w:rPr>
          <w:t>lekarom</w:t>
        </w:r>
      </w:ins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vašim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trenerom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nastavnikom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62ABE" w:rsidRDefault="00462ABE" w:rsidP="00462ABE"/>
    <w:p w:rsidR="00334A68" w:rsidRDefault="00334A68"/>
    <w:sectPr w:rsidR="00334A68" w:rsidSect="0033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ABE"/>
    <w:rsid w:val="000933D7"/>
    <w:rsid w:val="001B468E"/>
    <w:rsid w:val="00334A68"/>
    <w:rsid w:val="00462ABE"/>
    <w:rsid w:val="007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B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A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vezbe.net/wp-content/uploads/2011/12/vezbe-za-kicmu-3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vezbe.net/wp-content/uploads/2011/12/vezbe-za-kicmu-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Keka</dc:creator>
  <cp:lastModifiedBy>Keka</cp:lastModifiedBy>
  <cp:revision>2</cp:revision>
  <dcterms:created xsi:type="dcterms:W3CDTF">2013-09-28T10:35:00Z</dcterms:created>
  <dcterms:modified xsi:type="dcterms:W3CDTF">2013-09-28T10:36:00Z</dcterms:modified>
</cp:coreProperties>
</file>